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8F" w:rsidRPr="00BD486D" w:rsidRDefault="00A24F8F" w:rsidP="00A24F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3"/>
          <w:rFonts w:cs="Times New Roman"/>
          <w:b w:val="0"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BD486D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Пояснительная записка к проекту повестки </w:t>
      </w:r>
      <w:r w:rsidR="0063214E">
        <w:rPr>
          <w:rFonts w:eastAsia="Times New Roman" w:cs="Times New Roman"/>
          <w:color w:val="555555"/>
          <w:sz w:val="24"/>
          <w:szCs w:val="24"/>
          <w:lang w:eastAsia="ru-RU"/>
        </w:rPr>
        <w:t>О</w:t>
      </w:r>
      <w:r w:rsidR="0063214E" w:rsidRPr="00BD486D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бщего </w:t>
      </w:r>
      <w:r w:rsidRPr="00BD486D">
        <w:rPr>
          <w:rFonts w:eastAsia="Times New Roman" w:cs="Times New Roman"/>
          <w:color w:val="555555"/>
          <w:sz w:val="24"/>
          <w:szCs w:val="24"/>
          <w:lang w:eastAsia="ru-RU"/>
        </w:rPr>
        <w:t xml:space="preserve">собрания СНТСН «Дружба </w:t>
      </w:r>
      <w:proofErr w:type="spellStart"/>
      <w:r w:rsidRPr="00BD486D">
        <w:rPr>
          <w:rFonts w:eastAsia="Times New Roman" w:cs="Times New Roman"/>
          <w:color w:val="555555"/>
          <w:sz w:val="24"/>
          <w:szCs w:val="24"/>
          <w:lang w:eastAsia="ru-RU"/>
        </w:rPr>
        <w:t>Даманские</w:t>
      </w:r>
      <w:proofErr w:type="spellEnd"/>
      <w:r w:rsidRPr="00BD486D">
        <w:rPr>
          <w:rFonts w:eastAsia="Times New Roman" w:cs="Times New Roman"/>
          <w:color w:val="555555"/>
          <w:sz w:val="24"/>
          <w:szCs w:val="24"/>
          <w:lang w:eastAsia="ru-RU"/>
        </w:rPr>
        <w:t>»</w:t>
      </w:r>
      <w:r w:rsidR="0063214E">
        <w:rPr>
          <w:rFonts w:eastAsia="Times New Roman" w:cs="Times New Roman"/>
          <w:color w:val="555555"/>
          <w:sz w:val="24"/>
          <w:szCs w:val="24"/>
          <w:lang w:eastAsia="ru-RU"/>
        </w:rPr>
        <w:t>,</w:t>
      </w:r>
      <w:r w:rsidRPr="00BD486D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запланированного к проведению в заочной форме в соответствии с</w:t>
      </w:r>
      <w:r w:rsidRPr="00BD486D">
        <w:rPr>
          <w:rFonts w:eastAsia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BD486D">
        <w:rPr>
          <w:rStyle w:val="a3"/>
          <w:rFonts w:cs="Times New Roman"/>
          <w:b w:val="0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Федеральным законом от 31.07.2020 N 307-ФЗ «О внесении изменений в статьи 17 и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 w:rsidR="003B0362">
        <w:rPr>
          <w:color w:val="555555"/>
          <w:sz w:val="21"/>
          <w:szCs w:val="21"/>
          <w:highlight w:val="white"/>
        </w:rPr>
        <w:t>18</w:t>
      </w:r>
      <w:r w:rsidR="003B0362">
        <w:rPr>
          <w:color w:val="555555"/>
          <w:sz w:val="21"/>
          <w:szCs w:val="21"/>
          <w:highlight w:val="white"/>
        </w:rPr>
        <w:t xml:space="preserve"> </w:t>
      </w:r>
      <w:r w:rsidR="003B0362">
        <w:rPr>
          <w:color w:val="555555"/>
          <w:sz w:val="21"/>
          <w:szCs w:val="21"/>
          <w:highlight w:val="white"/>
        </w:rPr>
        <w:t xml:space="preserve">июня 2022 </w:t>
      </w:r>
      <w:r w:rsidRPr="00BD486D">
        <w:rPr>
          <w:rStyle w:val="a3"/>
          <w:rFonts w:cs="Times New Roman"/>
          <w:b w:val="0"/>
          <w:color w:val="555555"/>
          <w:sz w:val="24"/>
          <w:szCs w:val="24"/>
          <w:bdr w:val="none" w:sz="0" w:space="0" w:color="auto" w:frame="1"/>
          <w:shd w:val="clear" w:color="auto" w:fill="FFFFFF"/>
        </w:rPr>
        <w:t>года.</w:t>
      </w:r>
      <w:proofErr w:type="gramEnd"/>
    </w:p>
    <w:p w:rsidR="00A24F8F" w:rsidRDefault="00A24F8F" w:rsidP="00A24F8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555555"/>
          <w:sz w:val="24"/>
          <w:szCs w:val="24"/>
          <w:lang w:eastAsia="ru-RU"/>
        </w:rPr>
      </w:pPr>
    </w:p>
    <w:p w:rsidR="00D235B1" w:rsidRDefault="00D235B1" w:rsidP="00D23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Утверждение приема членских и целевых взносов, а также денежных сре</w:t>
      </w:r>
      <w:proofErr w:type="gramStart"/>
      <w:r>
        <w:rPr>
          <w:b/>
          <w:sz w:val="24"/>
          <w:szCs w:val="24"/>
        </w:rPr>
        <w:t>дств в сч</w:t>
      </w:r>
      <w:proofErr w:type="gramEnd"/>
      <w:r>
        <w:rPr>
          <w:b/>
          <w:sz w:val="24"/>
          <w:szCs w:val="24"/>
        </w:rPr>
        <w:t>ет оплаты электроэнергии наличными денежными средствами в кассу СНТСН;</w:t>
      </w:r>
    </w:p>
    <w:bookmarkEnd w:id="0"/>
    <w:p w:rsidR="00D235B1" w:rsidRDefault="00E16E6A" w:rsidP="00F86E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0"/>
          <w:szCs w:val="20"/>
          <w:lang w:eastAsia="ru-RU"/>
        </w:rPr>
      </w:pPr>
      <w:r>
        <w:rPr>
          <w:rFonts w:eastAsia="Times New Roman" w:cs="Times New Roman"/>
          <w:color w:val="555555"/>
          <w:sz w:val="20"/>
          <w:szCs w:val="20"/>
          <w:lang w:eastAsia="ru-RU"/>
        </w:rPr>
        <w:t>(</w:t>
      </w:r>
      <w:r w:rsidR="003B0362">
        <w:rPr>
          <w:rFonts w:eastAsia="Times New Roman" w:cs="Times New Roman"/>
          <w:color w:val="555555"/>
          <w:sz w:val="20"/>
          <w:szCs w:val="20"/>
          <w:lang w:eastAsia="ru-RU"/>
        </w:rPr>
        <w:t>в связи с многочисленными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обращениями садоводов о возможности оплаты установленных взносов и коммунальных платежей наличными денежными средствами в кассу СНТСН, необходимо принять соответствующее решение</w:t>
      </w:r>
      <w:proofErr w:type="gramStart"/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.</w:t>
      </w:r>
      <w:proofErr w:type="gramEnd"/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</w:t>
      </w:r>
      <w:proofErr w:type="gramStart"/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В случае принятия большинство голосов решения о возможности взноса наличных денежных средств в кассу СНТСН, потребуется: выделение должности кассира в СНТСН, назначения кассиру заработной платы и внесения изменений в Смету СНТСН на 2023 год.)</w:t>
      </w:r>
      <w:proofErr w:type="gramEnd"/>
    </w:p>
    <w:p w:rsidR="00D235B1" w:rsidRDefault="00D235B1" w:rsidP="00D23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Дополнение сметы СНТСН статьей расходов на содержание и ремонт летнего водопровода (для тех садоводов, у которых подключен летний водопровод).</w:t>
      </w:r>
    </w:p>
    <w:p w:rsidR="00D235B1" w:rsidRDefault="00E16E6A" w:rsidP="00F86E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0"/>
          <w:szCs w:val="20"/>
          <w:lang w:eastAsia="ru-RU"/>
        </w:rPr>
      </w:pPr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(в связи с </w:t>
      </w:r>
      <w:r w:rsidR="00D82E68">
        <w:rPr>
          <w:rFonts w:eastAsia="Times New Roman" w:cs="Times New Roman"/>
          <w:color w:val="555555"/>
          <w:sz w:val="20"/>
          <w:szCs w:val="20"/>
          <w:lang w:eastAsia="ru-RU"/>
        </w:rPr>
        <w:t>часто возникающими проблемами на летнем водопроводе в результате которых вода отключается на всей линии до устранения повреждения, Правление предлагает внести соответствующую статью расходов в Смету на 2023 год, чтобы осуществлять устранение неисправностей централизованно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.</w:t>
      </w:r>
      <w:proofErr w:type="gramStart"/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Вопрос стоимости работ будет вынесен Правлением на утверждение другим (следующим) Общим собранием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>)</w:t>
      </w:r>
      <w:r w:rsidR="003B0362">
        <w:rPr>
          <w:rFonts w:eastAsia="Times New Roman" w:cs="Times New Roman"/>
          <w:color w:val="555555"/>
          <w:sz w:val="20"/>
          <w:szCs w:val="20"/>
          <w:lang w:eastAsia="ru-RU"/>
        </w:rPr>
        <w:t>.</w:t>
      </w:r>
      <w:proofErr w:type="gramEnd"/>
    </w:p>
    <w:p w:rsidR="00D235B1" w:rsidRDefault="00D235B1" w:rsidP="00D23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Внесение изменений в Устав в части разрешения содержания и разведения сельскохозяйственных животных и птиц в количестве, разрешенном местными законодательными актами</w:t>
      </w:r>
      <w:del w:id="1" w:author="Svetlana, Bedretdinova" w:date="2022-05-28T12:37:00Z">
        <w:r w:rsidDel="00F86EAA">
          <w:rPr>
            <w:b/>
            <w:sz w:val="24"/>
            <w:szCs w:val="24"/>
          </w:rPr>
          <w:delText>;</w:delText>
        </w:r>
      </w:del>
    </w:p>
    <w:p w:rsidR="00D235B1" w:rsidRPr="00F86EAA" w:rsidRDefault="00D235B1" w:rsidP="00F86E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0"/>
          <w:szCs w:val="20"/>
          <w:lang w:eastAsia="ru-RU"/>
        </w:rPr>
      </w:pPr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>(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Правление предлагает устранить пробел в Уставе СНТСН 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>в части</w:t>
      </w:r>
      <w:r w:rsidR="00D82E68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разрешения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 содержания и разведения 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мелких 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сельскохозяйственных животных и птиц </w:t>
      </w:r>
      <w:r w:rsidR="00D82E68">
        <w:rPr>
          <w:rFonts w:eastAsia="Times New Roman" w:cs="Times New Roman"/>
          <w:color w:val="555555"/>
          <w:sz w:val="20"/>
          <w:szCs w:val="20"/>
          <w:lang w:eastAsia="ru-RU"/>
        </w:rPr>
        <w:t>на участках СНТСН при соблюдении требований местно</w:t>
      </w:r>
      <w:r w:rsidR="00D82E68" w:rsidRPr="00F86EAA">
        <w:rPr>
          <w:rFonts w:eastAsia="Times New Roman" w:cs="Times New Roman"/>
          <w:color w:val="555555"/>
          <w:sz w:val="20"/>
          <w:szCs w:val="20"/>
          <w:lang w:eastAsia="ru-RU"/>
        </w:rPr>
        <w:t>го з</w:t>
      </w:r>
      <w:r w:rsidR="00D82E68">
        <w:rPr>
          <w:rFonts w:eastAsia="Times New Roman" w:cs="Times New Roman"/>
          <w:color w:val="555555"/>
          <w:sz w:val="20"/>
          <w:szCs w:val="20"/>
          <w:lang w:eastAsia="ru-RU"/>
        </w:rPr>
        <w:t>а</w:t>
      </w:r>
      <w:r w:rsidR="00D82E68" w:rsidRPr="00D82E68">
        <w:rPr>
          <w:rFonts w:eastAsia="Times New Roman" w:cs="Times New Roman"/>
          <w:color w:val="555555"/>
          <w:sz w:val="20"/>
          <w:szCs w:val="20"/>
          <w:lang w:eastAsia="ru-RU"/>
        </w:rPr>
        <w:t>конодательства и сан</w:t>
      </w:r>
      <w:r w:rsidR="00D82E68">
        <w:rPr>
          <w:rFonts w:eastAsia="Times New Roman" w:cs="Times New Roman"/>
          <w:color w:val="555555"/>
          <w:sz w:val="20"/>
          <w:szCs w:val="20"/>
          <w:lang w:eastAsia="ru-RU"/>
        </w:rPr>
        <w:t>итарно-эпидемиологических норм, поскольку ранее данной информации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в Уставе </w:t>
      </w:r>
      <w:r w:rsidR="00D82E68">
        <w:rPr>
          <w:rFonts w:eastAsia="Times New Roman" w:cs="Times New Roman"/>
          <w:color w:val="555555"/>
          <w:sz w:val="20"/>
          <w:szCs w:val="20"/>
          <w:lang w:eastAsia="ru-RU"/>
        </w:rPr>
        <w:t>указано не было)</w:t>
      </w:r>
    </w:p>
    <w:p w:rsidR="00D235B1" w:rsidRDefault="00D235B1" w:rsidP="00D23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Необходимость и способ установки фонарей вдоль дорожки к платформе «</w:t>
      </w:r>
      <w:proofErr w:type="spellStart"/>
      <w:r>
        <w:rPr>
          <w:b/>
          <w:sz w:val="24"/>
          <w:szCs w:val="24"/>
        </w:rPr>
        <w:t>Ямуга</w:t>
      </w:r>
      <w:proofErr w:type="spellEnd"/>
      <w:r>
        <w:rPr>
          <w:b/>
          <w:sz w:val="24"/>
          <w:szCs w:val="24"/>
        </w:rPr>
        <w:t>», а также вопрос вида устанавливаемых фонарей</w:t>
      </w:r>
    </w:p>
    <w:p w:rsidR="00D82E68" w:rsidRPr="00F86EAA" w:rsidRDefault="00D82E68" w:rsidP="00F86E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0"/>
          <w:szCs w:val="20"/>
          <w:lang w:eastAsia="ru-RU"/>
        </w:rPr>
      </w:pPr>
      <w:proofErr w:type="gramStart"/>
      <w:r w:rsidRPr="00D82E68">
        <w:rPr>
          <w:rFonts w:eastAsia="Times New Roman" w:cs="Times New Roman"/>
          <w:color w:val="555555"/>
          <w:sz w:val="20"/>
          <w:szCs w:val="20"/>
          <w:lang w:eastAsia="ru-RU"/>
        </w:rPr>
        <w:t>(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>в связи с часто поступающими вопросами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,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необходимо принять решение о наличии или отсутствии необходимости установки фонарей на землях, принадлежащих </w:t>
      </w:r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>Комитет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>у</w:t>
      </w:r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лесного хозяйства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, по которым проходит пешеходная тропинка 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от СНТСН «Дружба </w:t>
      </w:r>
      <w:proofErr w:type="spellStart"/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Даманские</w:t>
      </w:r>
      <w:proofErr w:type="spellEnd"/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» 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>к платформе «</w:t>
      </w:r>
      <w:proofErr w:type="spellStart"/>
      <w:r>
        <w:rPr>
          <w:rFonts w:eastAsia="Times New Roman" w:cs="Times New Roman"/>
          <w:color w:val="555555"/>
          <w:sz w:val="20"/>
          <w:szCs w:val="20"/>
          <w:lang w:eastAsia="ru-RU"/>
        </w:rPr>
        <w:t>Ямуга</w:t>
      </w:r>
      <w:proofErr w:type="spellEnd"/>
      <w:r>
        <w:rPr>
          <w:rFonts w:eastAsia="Times New Roman" w:cs="Times New Roman"/>
          <w:color w:val="555555"/>
          <w:sz w:val="20"/>
          <w:szCs w:val="20"/>
          <w:lang w:eastAsia="ru-RU"/>
        </w:rPr>
        <w:t>» Ленинградского направления.</w:t>
      </w:r>
      <w:proofErr w:type="gramEnd"/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 Следует учесть несогласие </w:t>
      </w:r>
      <w:r w:rsidRPr="008F18BE">
        <w:rPr>
          <w:rFonts w:eastAsia="Times New Roman" w:cs="Times New Roman"/>
          <w:color w:val="555555"/>
          <w:sz w:val="20"/>
          <w:szCs w:val="20"/>
          <w:lang w:eastAsia="ru-RU"/>
        </w:rPr>
        <w:t>Комитет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>а</w:t>
      </w:r>
      <w:r w:rsidRPr="008F18BE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лесного хозяйства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на проведение электричества по данной территории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.</w:t>
      </w:r>
      <w:proofErr w:type="gramStart"/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Вопрос стоимости работ будет вынесен Правлением на утверждение другим (следующим) Общим собранием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в случае принятия большинством голосов решения о наличии необходимости установки фонарей на данном участке</w:t>
      </w:r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>)</w:t>
      </w:r>
      <w:proofErr w:type="gramEnd"/>
    </w:p>
    <w:p w:rsidR="00D235B1" w:rsidRDefault="00D235B1" w:rsidP="00D23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Необходимость, способ обустройства пешеходной дорожки к</w:t>
      </w:r>
      <w:r w:rsidRPr="00F95F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платформе «</w:t>
      </w:r>
      <w:proofErr w:type="spellStart"/>
      <w:r>
        <w:rPr>
          <w:b/>
          <w:sz w:val="24"/>
          <w:szCs w:val="24"/>
        </w:rPr>
        <w:t>Ямуга</w:t>
      </w:r>
      <w:proofErr w:type="spellEnd"/>
      <w:r>
        <w:rPr>
          <w:b/>
          <w:sz w:val="24"/>
          <w:szCs w:val="24"/>
        </w:rPr>
        <w:t>», вид использ</w:t>
      </w:r>
      <w:r w:rsidR="00D82E68">
        <w:rPr>
          <w:b/>
          <w:sz w:val="24"/>
          <w:szCs w:val="24"/>
        </w:rPr>
        <w:t>уемого</w:t>
      </w:r>
      <w:r>
        <w:rPr>
          <w:b/>
          <w:sz w:val="24"/>
          <w:szCs w:val="24"/>
        </w:rPr>
        <w:t xml:space="preserve"> материала для данной пешеходной дорожки.</w:t>
      </w:r>
    </w:p>
    <w:p w:rsidR="00D82E68" w:rsidRPr="00F86EAA" w:rsidRDefault="00D82E68" w:rsidP="00F86E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0"/>
          <w:szCs w:val="20"/>
          <w:lang w:eastAsia="ru-RU"/>
        </w:rPr>
      </w:pPr>
      <w:proofErr w:type="gramStart"/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(в связи с часто поступающими вопросами необходимо принять решение о наличии или отсутствии необходимости 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обустройства пешеходной дорожки</w:t>
      </w:r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на землях, принадлежащих Комитету лесного хозяйства, по которым проходит пешеходная тропинка 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от СНТСН «Дружба </w:t>
      </w:r>
      <w:proofErr w:type="spellStart"/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Даманские</w:t>
      </w:r>
      <w:proofErr w:type="spellEnd"/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» </w:t>
      </w:r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>к платформе «</w:t>
      </w:r>
      <w:proofErr w:type="spellStart"/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>Ямуга</w:t>
      </w:r>
      <w:proofErr w:type="spellEnd"/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>» Ленинградского направления.</w:t>
      </w:r>
      <w:proofErr w:type="gramEnd"/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Следует учесть несогласие Комитета лесного хозяйства на 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проведение строительных работ по прокладке по данной территории плит, асфальта</w:t>
      </w:r>
      <w:proofErr w:type="gramStart"/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.</w:t>
      </w:r>
      <w:proofErr w:type="gramEnd"/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Поэтому 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Правление считает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допустимым выбор 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одного 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из двух вариантов: разравнять текущую тропинку грейдером либо отсыпать текущую тропинку гравием. Отметка, проставленная в поле «За» приравнивается к согл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асию на выравнивание грейдером. 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Отметка, проставленная в поле «Против» приравнивается к согласию на отсыпку данной тропинки гравием. При выборе поля «Воздержался» голос по данному вопросу не засчитывается. Голосование по данному вопросу будет 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за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счит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ыв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аться только в случае принятия положительного решения по вопросу №4 Бюллетеня. </w:t>
      </w:r>
      <w:proofErr w:type="gramStart"/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Вопрос стоимости работ будет вынесен Правлением на утверждение другим (следующим) Общим собранием</w:t>
      </w:r>
      <w:r w:rsidR="00F86EAA" w:rsidRP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в случае принятия большинством голосов решения о наличи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и необходимости строительства пешеходной дорожки </w:t>
      </w:r>
      <w:r w:rsidR="00F86EAA">
        <w:rPr>
          <w:rFonts w:eastAsia="Times New Roman" w:cs="Times New Roman"/>
          <w:color w:val="555555"/>
          <w:sz w:val="20"/>
          <w:szCs w:val="20"/>
          <w:lang w:eastAsia="ru-RU"/>
        </w:rPr>
        <w:t>на данном участке</w:t>
      </w:r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>)</w:t>
      </w:r>
      <w:r w:rsidR="00BE498D">
        <w:rPr>
          <w:rFonts w:eastAsia="Times New Roman" w:cs="Times New Roman"/>
          <w:color w:val="555555"/>
          <w:sz w:val="20"/>
          <w:szCs w:val="20"/>
          <w:lang w:eastAsia="ru-RU"/>
        </w:rPr>
        <w:t>.</w:t>
      </w:r>
      <w:proofErr w:type="gramEnd"/>
    </w:p>
    <w:p w:rsidR="00BE498D" w:rsidRDefault="00D235B1" w:rsidP="00F86E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Необходимость обустройства спортивной (не детской) площадки на пустыре сзади 13-15 линий.</w:t>
      </w:r>
    </w:p>
    <w:p w:rsidR="00BE498D" w:rsidRPr="00F86EAA" w:rsidRDefault="00BE498D" w:rsidP="00F86EAA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>(в связи с часто поступающими вопросами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, Правление предлагает принять решение касательно </w:t>
      </w:r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необходимости </w:t>
      </w:r>
      <w:r w:rsidR="003B0362">
        <w:rPr>
          <w:rFonts w:eastAsia="Times New Roman" w:cs="Times New Roman"/>
          <w:color w:val="555555"/>
          <w:sz w:val="20"/>
          <w:szCs w:val="20"/>
          <w:lang w:eastAsia="ru-RU"/>
        </w:rPr>
        <w:t xml:space="preserve">проработки вопроса 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>строительства спортивной площадки для детей старшего</w:t>
      </w:r>
      <w:r w:rsidR="003B0362">
        <w:rPr>
          <w:rFonts w:eastAsia="Times New Roman" w:cs="Times New Roman"/>
          <w:color w:val="555555"/>
          <w:sz w:val="20"/>
          <w:szCs w:val="20"/>
          <w:lang w:eastAsia="ru-RU"/>
        </w:rPr>
        <w:t xml:space="preserve"> школьного</w:t>
      </w:r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возраста и подростков.</w:t>
      </w:r>
      <w:proofErr w:type="gramEnd"/>
      <w:r>
        <w:rPr>
          <w:rFonts w:eastAsia="Times New Roman" w:cs="Times New Roman"/>
          <w:color w:val="555555"/>
          <w:sz w:val="20"/>
          <w:szCs w:val="20"/>
          <w:lang w:eastAsia="ru-RU"/>
        </w:rPr>
        <w:t xml:space="preserve"> Поскольку детская площадка имеется на территории граничащих с СНТСН «Дружба </w:t>
      </w:r>
      <w:proofErr w:type="spellStart"/>
      <w:r>
        <w:rPr>
          <w:rFonts w:eastAsia="Times New Roman" w:cs="Times New Roman"/>
          <w:color w:val="555555"/>
          <w:sz w:val="20"/>
          <w:szCs w:val="20"/>
          <w:lang w:eastAsia="ru-RU"/>
        </w:rPr>
        <w:t>Даманкие</w:t>
      </w:r>
      <w:proofErr w:type="spellEnd"/>
      <w:r>
        <w:rPr>
          <w:rFonts w:eastAsia="Times New Roman" w:cs="Times New Roman"/>
          <w:color w:val="555555"/>
          <w:sz w:val="20"/>
          <w:szCs w:val="20"/>
          <w:lang w:eastAsia="ru-RU"/>
        </w:rPr>
        <w:t>» дачных объединениях</w:t>
      </w:r>
      <w:r w:rsidR="003B0362">
        <w:rPr>
          <w:rFonts w:eastAsia="Times New Roman" w:cs="Times New Roman"/>
          <w:color w:val="555555"/>
          <w:sz w:val="20"/>
          <w:szCs w:val="20"/>
          <w:lang w:eastAsia="ru-RU"/>
        </w:rPr>
        <w:t xml:space="preserve">, Правление считает установку еще одной детской площадки нецелесообразным. При принятии данного решения необходимо принять к сведению, что установка площадки без соответствующей сертификации и соблюдения определенных норм законодательства невозможна, что повлечет за собой трудно прогнозируемый объем организационных мероприятий и материальных вложений в реализацию данной инициативы. Поэтому по данному вопросу предлагается проголосовать за или против проработки данного вопроса Правлением (а не строительства самой площадки). </w:t>
      </w:r>
      <w:proofErr w:type="gramStart"/>
      <w:r w:rsidR="003B0362">
        <w:rPr>
          <w:rFonts w:eastAsia="Times New Roman" w:cs="Times New Roman"/>
          <w:color w:val="555555"/>
          <w:sz w:val="20"/>
          <w:szCs w:val="20"/>
          <w:lang w:eastAsia="ru-RU"/>
        </w:rPr>
        <w:t>В случае если большинством голосов будет принята необходимость более глубокой проработки данного вопроса, Правление в 2023 году проанализирует объем необходимых работ и вынесет на очередное Общее собрание оценку стоимости данного мероприятия.</w:t>
      </w:r>
      <w:r w:rsidRPr="00F86EAA">
        <w:rPr>
          <w:rFonts w:eastAsia="Times New Roman" w:cs="Times New Roman"/>
          <w:color w:val="555555"/>
          <w:sz w:val="20"/>
          <w:szCs w:val="20"/>
          <w:lang w:eastAsia="ru-RU"/>
        </w:rPr>
        <w:t>)</w:t>
      </w:r>
      <w:proofErr w:type="gramEnd"/>
    </w:p>
    <w:p w:rsidR="00C23BBC" w:rsidRDefault="00C23BBC" w:rsidP="00F86EAA">
      <w:pPr>
        <w:shd w:val="clear" w:color="auto" w:fill="FFFFFF"/>
        <w:spacing w:after="0" w:line="240" w:lineRule="auto"/>
        <w:ind w:left="720"/>
        <w:jc w:val="both"/>
        <w:textAlignment w:val="baseline"/>
      </w:pPr>
    </w:p>
    <w:sectPr w:rsidR="00C23BBC" w:rsidSect="00F86EAA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8FA"/>
    <w:multiLevelType w:val="multilevel"/>
    <w:tmpl w:val="BCFA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F0E3B"/>
    <w:multiLevelType w:val="multilevel"/>
    <w:tmpl w:val="32C08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8F"/>
    <w:rsid w:val="00065397"/>
    <w:rsid w:val="00095C23"/>
    <w:rsid w:val="000A005B"/>
    <w:rsid w:val="00101B04"/>
    <w:rsid w:val="00291A1F"/>
    <w:rsid w:val="002B2D29"/>
    <w:rsid w:val="003B0362"/>
    <w:rsid w:val="004101B7"/>
    <w:rsid w:val="004F5E7D"/>
    <w:rsid w:val="0054728E"/>
    <w:rsid w:val="0063214E"/>
    <w:rsid w:val="00672CFD"/>
    <w:rsid w:val="00751DD4"/>
    <w:rsid w:val="0083064C"/>
    <w:rsid w:val="00857569"/>
    <w:rsid w:val="008D5D42"/>
    <w:rsid w:val="00A24F8F"/>
    <w:rsid w:val="00A45430"/>
    <w:rsid w:val="00BD486D"/>
    <w:rsid w:val="00BE498D"/>
    <w:rsid w:val="00C23BBC"/>
    <w:rsid w:val="00C90247"/>
    <w:rsid w:val="00D235B1"/>
    <w:rsid w:val="00D82E68"/>
    <w:rsid w:val="00E16E6A"/>
    <w:rsid w:val="00E314F0"/>
    <w:rsid w:val="00F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8F"/>
  </w:style>
  <w:style w:type="paragraph" w:styleId="2">
    <w:name w:val="heading 2"/>
    <w:basedOn w:val="a"/>
    <w:link w:val="20"/>
    <w:uiPriority w:val="9"/>
    <w:qFormat/>
    <w:rsid w:val="00D82E6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F8F"/>
    <w:rPr>
      <w:b/>
      <w:bCs/>
    </w:rPr>
  </w:style>
  <w:style w:type="paragraph" w:styleId="a4">
    <w:name w:val="List Paragraph"/>
    <w:basedOn w:val="a"/>
    <w:uiPriority w:val="34"/>
    <w:qFormat/>
    <w:rsid w:val="00A24F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1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2E68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8F"/>
  </w:style>
  <w:style w:type="paragraph" w:styleId="2">
    <w:name w:val="heading 2"/>
    <w:basedOn w:val="a"/>
    <w:link w:val="20"/>
    <w:uiPriority w:val="9"/>
    <w:qFormat/>
    <w:rsid w:val="00D82E6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F8F"/>
    <w:rPr>
      <w:b/>
      <w:bCs/>
    </w:rPr>
  </w:style>
  <w:style w:type="paragraph" w:styleId="a4">
    <w:name w:val="List Paragraph"/>
    <w:basedOn w:val="a"/>
    <w:uiPriority w:val="34"/>
    <w:qFormat/>
    <w:rsid w:val="00A24F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1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2E68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Svetlana, Bedretdinova</cp:lastModifiedBy>
  <cp:revision>2</cp:revision>
  <dcterms:created xsi:type="dcterms:W3CDTF">2022-05-28T09:38:00Z</dcterms:created>
  <dcterms:modified xsi:type="dcterms:W3CDTF">2022-05-28T09:38:00Z</dcterms:modified>
</cp:coreProperties>
</file>